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F257" w14:textId="09AC637D" w:rsidR="0075790F" w:rsidRDefault="00350727">
      <w:pPr>
        <w:keepNext/>
        <w:keepLines/>
        <w:spacing w:line="410" w:lineRule="auto"/>
        <w:outlineLvl w:val="1"/>
        <w:rPr>
          <w:rFonts w:ascii="黑体" w:eastAsia="黑体" w:hAnsi="黑体" w:cs="Times New Roman"/>
          <w:kern w:val="0"/>
          <w:sz w:val="24"/>
          <w:szCs w:val="24"/>
        </w:rPr>
      </w:pPr>
      <w:r>
        <w:rPr>
          <w:rFonts w:ascii="黑体" w:eastAsia="黑体" w:hAnsi="黑体" w:cs="Times New Roman" w:hint="eastAsia"/>
          <w:kern w:val="0"/>
          <w:sz w:val="24"/>
          <w:szCs w:val="24"/>
        </w:rPr>
        <w:t>证券代码：300007           证券简称：汉威科技         编号：2020-</w:t>
      </w:r>
      <w:r w:rsidR="00F31930">
        <w:rPr>
          <w:rFonts w:ascii="黑体" w:eastAsia="黑体" w:hAnsi="黑体" w:cs="Times New Roman" w:hint="eastAsia"/>
          <w:kern w:val="0"/>
          <w:sz w:val="24"/>
          <w:szCs w:val="24"/>
        </w:rPr>
        <w:t>0</w:t>
      </w:r>
      <w:r w:rsidR="00F31930">
        <w:rPr>
          <w:rFonts w:ascii="黑体" w:eastAsia="黑体" w:hAnsi="黑体" w:cs="Times New Roman"/>
          <w:kern w:val="0"/>
          <w:sz w:val="24"/>
          <w:szCs w:val="24"/>
        </w:rPr>
        <w:t>02</w:t>
      </w:r>
    </w:p>
    <w:p w14:paraId="2BFCBC1A" w14:textId="77777777" w:rsidR="0075790F" w:rsidRDefault="00350727" w:rsidP="00474242">
      <w:pPr>
        <w:spacing w:beforeLines="50" w:before="156" w:afterLines="50" w:after="156" w:line="400" w:lineRule="exact"/>
        <w:jc w:val="center"/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汉威科技集团股份有限公司</w:t>
      </w:r>
    </w:p>
    <w:p w14:paraId="19C8EDFD" w14:textId="77777777" w:rsidR="0075790F" w:rsidRDefault="00350727" w:rsidP="00474242">
      <w:pPr>
        <w:spacing w:beforeLines="50" w:before="156" w:afterLines="50" w:after="156" w:line="400" w:lineRule="exact"/>
        <w:jc w:val="center"/>
        <w:rPr>
          <w:rFonts w:ascii="宋体" w:hAns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Times New Roman" w:hint="eastAsia"/>
          <w:b/>
          <w:bCs/>
          <w:color w:val="000000"/>
          <w:sz w:val="30"/>
          <w:szCs w:val="30"/>
        </w:rPr>
        <w:t>投资者关系活动记录表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7271"/>
      </w:tblGrid>
      <w:tr w:rsidR="0075790F" w14:paraId="5B1F5D3F" w14:textId="77777777">
        <w:trPr>
          <w:trHeight w:val="399"/>
          <w:jc w:val="center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5ED3C2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投资者关系</w:t>
            </w:r>
          </w:p>
          <w:p w14:paraId="6CEE92F0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活动类别</w:t>
            </w:r>
          </w:p>
          <w:p w14:paraId="1787FCBF" w14:textId="77777777" w:rsidR="0075790F" w:rsidRDefault="0075790F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</w:p>
        </w:tc>
        <w:tc>
          <w:tcPr>
            <w:tcW w:w="72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F7F318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√特定对象调研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 xml:space="preserve">        □分析师会议</w:t>
            </w:r>
          </w:p>
          <w:p w14:paraId="0135B30B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□媒体采访            □业绩说明会</w:t>
            </w:r>
          </w:p>
          <w:p w14:paraId="04225FE0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□新闻发布会          □路演活动</w:t>
            </w:r>
          </w:p>
          <w:p w14:paraId="35C4D4AA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□</w:t>
            </w:r>
            <w:r>
              <w:rPr>
                <w:rFonts w:ascii="新宋体" w:eastAsia="新宋体" w:hAnsi="新宋体" w:cs="Times New Roman" w:hint="eastAsia"/>
                <w:szCs w:val="21"/>
              </w:rPr>
              <w:t>现场参观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 xml:space="preserve">            □其他 </w:t>
            </w:r>
          </w:p>
        </w:tc>
      </w:tr>
      <w:tr w:rsidR="0075790F" w14:paraId="05D6B193" w14:textId="77777777">
        <w:trPr>
          <w:trHeight w:val="399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493285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来访单位</w:t>
            </w:r>
          </w:p>
          <w:p w14:paraId="5C240316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及人员姓名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75CF9" w14:textId="20465F31" w:rsidR="0075790F" w:rsidRDefault="00F31930">
            <w:pPr>
              <w:spacing w:line="480" w:lineRule="atLeast"/>
              <w:jc w:val="lef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中信建投</w:t>
            </w:r>
            <w:r w:rsidR="00350727">
              <w:rPr>
                <w:rFonts w:ascii="新宋体" w:eastAsia="新宋体" w:hAnsi="新宋体" w:cs="Times New Roman" w:hint="eastAsia"/>
                <w:color w:val="000000"/>
                <w:szCs w:val="21"/>
              </w:rPr>
              <w:t>证券股份有限公司 研究</w:t>
            </w:r>
            <w:r w:rsidR="005E41C2">
              <w:rPr>
                <w:rFonts w:ascii="新宋体" w:eastAsia="新宋体" w:hAnsi="新宋体" w:cs="Times New Roman" w:hint="eastAsia"/>
                <w:color w:val="000000"/>
                <w:szCs w:val="21"/>
              </w:rPr>
              <w:t>发展部</w:t>
            </w:r>
            <w:r w:rsidR="00350727">
              <w:rPr>
                <w:rFonts w:ascii="新宋体" w:eastAsia="新宋体" w:hAnsi="新宋体" w:cs="Times New Roman" w:hint="eastAsia"/>
                <w:color w:val="000000"/>
                <w:szCs w:val="21"/>
              </w:rPr>
              <w:t xml:space="preserve"> 通信行业分析师 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孟东晖</w:t>
            </w:r>
          </w:p>
        </w:tc>
      </w:tr>
      <w:tr w:rsidR="0075790F" w14:paraId="2835FEC9" w14:textId="77777777">
        <w:trPr>
          <w:trHeight w:val="399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670449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时间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C1A9E" w14:textId="1E59C1F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2020年</w:t>
            </w:r>
            <w:r w:rsidR="00F31930">
              <w:rPr>
                <w:rFonts w:ascii="新宋体" w:eastAsia="新宋体" w:hAnsi="新宋体" w:cs="Times New Roman"/>
                <w:color w:val="000000"/>
                <w:szCs w:val="21"/>
              </w:rPr>
              <w:t>6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月</w:t>
            </w:r>
            <w:r w:rsidR="005B3F21">
              <w:rPr>
                <w:rFonts w:ascii="新宋体" w:eastAsia="新宋体" w:hAnsi="新宋体" w:cs="Times New Roman"/>
                <w:color w:val="000000"/>
                <w:szCs w:val="21"/>
              </w:rPr>
              <w:t>8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日 1</w:t>
            </w:r>
            <w:r w:rsidR="00F31930">
              <w:rPr>
                <w:rFonts w:ascii="新宋体" w:eastAsia="新宋体" w:hAnsi="新宋体" w:cs="Times New Roman"/>
                <w:color w:val="000000"/>
                <w:szCs w:val="21"/>
              </w:rPr>
              <w:t>4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:00-1</w:t>
            </w:r>
            <w:r w:rsidR="00F31930">
              <w:rPr>
                <w:rFonts w:ascii="新宋体" w:eastAsia="新宋体" w:hAnsi="新宋体" w:cs="Times New Roman"/>
                <w:color w:val="000000"/>
                <w:szCs w:val="21"/>
              </w:rPr>
              <w:t>6</w:t>
            </w: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:00</w:t>
            </w:r>
          </w:p>
        </w:tc>
      </w:tr>
      <w:tr w:rsidR="0075790F" w14:paraId="0748F0CD" w14:textId="77777777">
        <w:trPr>
          <w:trHeight w:val="399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A7C2143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地点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14E2AD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公司会议室</w:t>
            </w:r>
          </w:p>
        </w:tc>
      </w:tr>
      <w:tr w:rsidR="0075790F" w14:paraId="644F6EB8" w14:textId="77777777">
        <w:trPr>
          <w:trHeight w:val="399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4A95CF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上市公司</w:t>
            </w:r>
          </w:p>
          <w:p w14:paraId="0C61D58F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接待人员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A7AA2" w14:textId="77777777" w:rsidR="0075790F" w:rsidRDefault="00350727">
            <w:pPr>
              <w:spacing w:line="480" w:lineRule="atLeast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董事会秘书肖锋、证券投资部</w:t>
            </w:r>
          </w:p>
        </w:tc>
      </w:tr>
      <w:tr w:rsidR="0075790F" w14:paraId="779EA979" w14:textId="77777777">
        <w:trPr>
          <w:trHeight w:val="3104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5768D3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投资者关系</w:t>
            </w:r>
          </w:p>
          <w:p w14:paraId="725D5AA3" w14:textId="77777777" w:rsidR="0075790F" w:rsidRDefault="00350727">
            <w:pPr>
              <w:spacing w:line="480" w:lineRule="atLeast"/>
              <w:jc w:val="center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t>活动主要内容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6B2651" w14:textId="77777777" w:rsidR="0075790F" w:rsidRDefault="00350727" w:rsidP="00474242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一、参观公司展厅</w:t>
            </w:r>
          </w:p>
          <w:p w14:paraId="63A991B8" w14:textId="77777777" w:rsidR="0075790F" w:rsidRDefault="00350727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到访人员参观公司展厅，了解公司产业发展沿革、产品定位及业务布局等。</w:t>
            </w:r>
          </w:p>
          <w:p w14:paraId="7B4824B2" w14:textId="77777777" w:rsidR="0075790F" w:rsidRDefault="00350727" w:rsidP="00474242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二、互动交流</w:t>
            </w:r>
          </w:p>
          <w:p w14:paraId="00C68911" w14:textId="0005BA75" w:rsidR="0075790F" w:rsidRDefault="00F31930" w:rsidP="00474242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1</w:t>
            </w:r>
            <w:r w:rsidR="00350727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、</w:t>
            </w:r>
            <w:r w:rsidR="00A24C7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请问</w:t>
            </w:r>
            <w:r w:rsidR="00350727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子公司炜盛科技</w:t>
            </w:r>
            <w:r w:rsidR="00A24C7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目前的</w:t>
            </w:r>
            <w:r w:rsidR="006B1A5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经营</w:t>
            </w:r>
            <w:r w:rsidR="00A24C7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情况</w:t>
            </w:r>
            <w:r w:rsidR="00350727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，</w:t>
            </w:r>
            <w:r w:rsidR="00A24C7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热电堆</w:t>
            </w:r>
            <w:r w:rsidR="000261F0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红外</w:t>
            </w:r>
            <w:r w:rsidR="00A24C7F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传感器当前的利润贡献以及对整体业绩的影响</w:t>
            </w:r>
            <w:r w:rsidR="00350727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？</w:t>
            </w:r>
          </w:p>
          <w:p w14:paraId="5B84F18B" w14:textId="0D5444B1" w:rsidR="0075790F" w:rsidRDefault="00350727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答：</w:t>
            </w:r>
            <w:r w:rsidR="00A24C7F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受新型新冠肺炎疫情及复产复工延迟的影响，</w:t>
            </w:r>
            <w:r>
              <w:rPr>
                <w:rFonts w:ascii="宋体" w:hAnsi="宋体" w:hint="eastAsia"/>
                <w:kern w:val="0"/>
                <w:szCs w:val="24"/>
                <w:lang w:val="zh-CN"/>
              </w:rPr>
              <w:t>炜盛科技</w:t>
            </w:r>
            <w:r w:rsidR="005E41C2">
              <w:rPr>
                <w:rFonts w:ascii="宋体" w:hAnsi="宋体" w:hint="eastAsia"/>
                <w:kern w:val="0"/>
                <w:szCs w:val="24"/>
                <w:lang w:val="zh-CN"/>
              </w:rPr>
              <w:t>研发生产的</w:t>
            </w:r>
            <w:r w:rsidR="00A24C7F">
              <w:rPr>
                <w:rFonts w:ascii="宋体" w:hAnsi="宋体" w:hint="eastAsia"/>
                <w:kern w:val="0"/>
                <w:szCs w:val="24"/>
                <w:lang w:val="zh-CN"/>
              </w:rPr>
              <w:t>热电堆</w:t>
            </w:r>
            <w:r w:rsidR="000261F0">
              <w:rPr>
                <w:rFonts w:ascii="宋体" w:hAnsi="宋体" w:hint="eastAsia"/>
                <w:kern w:val="0"/>
                <w:szCs w:val="24"/>
                <w:lang w:val="zh-CN"/>
              </w:rPr>
              <w:t>红外</w:t>
            </w:r>
            <w:r w:rsidR="00A24C7F">
              <w:rPr>
                <w:rFonts w:ascii="宋体" w:hAnsi="宋体" w:hint="eastAsia"/>
                <w:kern w:val="0"/>
                <w:szCs w:val="24"/>
                <w:lang w:val="zh-CN"/>
              </w:rPr>
              <w:t>传感器</w:t>
            </w:r>
            <w:r w:rsidR="00615B13">
              <w:rPr>
                <w:rFonts w:ascii="宋体" w:hAnsi="宋体" w:hint="eastAsia"/>
                <w:kern w:val="0"/>
                <w:szCs w:val="24"/>
                <w:lang w:val="zh-CN"/>
              </w:rPr>
              <w:t>市场</w:t>
            </w:r>
            <w:r w:rsidR="00A24C7F">
              <w:rPr>
                <w:rFonts w:ascii="宋体" w:hAnsi="宋体" w:hint="eastAsia"/>
                <w:kern w:val="0"/>
                <w:szCs w:val="24"/>
                <w:lang w:val="zh-CN"/>
              </w:rPr>
              <w:t>需求</w:t>
            </w:r>
            <w:r w:rsidR="005E41C2">
              <w:rPr>
                <w:rFonts w:ascii="宋体" w:hAnsi="宋体" w:hint="eastAsia"/>
                <w:kern w:val="0"/>
                <w:szCs w:val="24"/>
                <w:lang w:val="zh-CN"/>
              </w:rPr>
              <w:t>量出现大幅增加</w:t>
            </w:r>
            <w:r w:rsidR="00A24C7F">
              <w:rPr>
                <w:rFonts w:ascii="宋体" w:hAnsi="宋体" w:hint="eastAsia"/>
                <w:kern w:val="0"/>
                <w:szCs w:val="24"/>
                <w:lang w:val="zh-CN"/>
              </w:rPr>
              <w:t>，</w:t>
            </w:r>
            <w:r w:rsidR="000261F0">
              <w:rPr>
                <w:rFonts w:ascii="宋体" w:hAnsi="宋体" w:hint="eastAsia"/>
                <w:kern w:val="0"/>
                <w:szCs w:val="24"/>
                <w:lang w:val="zh-CN"/>
              </w:rPr>
              <w:t>其中</w:t>
            </w:r>
            <w:r w:rsidR="00615B13">
              <w:rPr>
                <w:rFonts w:ascii="宋体" w:hAnsi="宋体" w:hint="eastAsia"/>
                <w:kern w:val="0"/>
                <w:szCs w:val="24"/>
                <w:lang w:val="zh-CN"/>
              </w:rPr>
              <w:t>第二季度</w:t>
            </w:r>
            <w:r w:rsidR="000261F0">
              <w:rPr>
                <w:rFonts w:ascii="宋体" w:hAnsi="宋体" w:hint="eastAsia"/>
                <w:kern w:val="0"/>
                <w:szCs w:val="24"/>
                <w:lang w:val="zh-CN"/>
              </w:rPr>
              <w:t>的销售量显著超过第一季度</w:t>
            </w:r>
            <w:r w:rsidR="006B1A5F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。</w:t>
            </w:r>
            <w:r w:rsidR="000261F0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除了热电堆红外传感器，炜盛科技的其他产品也维持了较为稳定的增长，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从目前</w:t>
            </w:r>
            <w:r w:rsidR="006B1A5F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收集的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经营数据来看，</w:t>
            </w:r>
            <w:r w:rsidR="006B1A5F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炜盛科技</w:t>
            </w:r>
            <w:r w:rsidR="000261F0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半年度实现的净利润</w:t>
            </w:r>
            <w:r w:rsidR="000C501A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较上年同期</w:t>
            </w:r>
            <w:r w:rsidR="000261F0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会出现较</w:t>
            </w:r>
            <w:r w:rsidR="000C501A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大幅度增长，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为公司上半年度及全年整体业绩</w:t>
            </w:r>
            <w:r w:rsidR="006B1A5F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做出重要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贡献。</w:t>
            </w:r>
          </w:p>
          <w:p w14:paraId="34015FAF" w14:textId="2AF1366F" w:rsidR="000261F0" w:rsidRDefault="000261F0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2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、请问热电堆红外传感器的订单持续性如何？</w:t>
            </w:r>
          </w:p>
          <w:p w14:paraId="16334D52" w14:textId="6039E813" w:rsidR="0075790F" w:rsidRDefault="000261F0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答：一方面，</w:t>
            </w:r>
            <w:r w:rsidR="000C501A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随着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国内</w:t>
            </w:r>
            <w:r w:rsidR="000C501A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疫情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基本得到有效控制</w:t>
            </w:r>
            <w:r w:rsidR="000C501A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，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园区、企业等机构对额温枪的需求会出现下滑；另一方面，非接触式测温设备如额温枪、耳温枪等产品有向消费者家庭普及的趋势，公司将积极捕捉市场机会，在电商等领域加快布局。</w:t>
            </w:r>
            <w:r w:rsidR="00147D6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因此，热电堆红外传感器后续的订单量还存在一定的不确定性，对公司而</w:t>
            </w:r>
            <w:r w:rsidR="00147D6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lastRenderedPageBreak/>
              <w:t>言，该产品的核心技术是自有的，对未来市场的变化可以灵活对待。</w:t>
            </w:r>
          </w:p>
          <w:p w14:paraId="0931D158" w14:textId="39003E6B" w:rsidR="00F31930" w:rsidRPr="00F31930" w:rsidRDefault="00147D6D" w:rsidP="00F31930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3</w:t>
            </w:r>
            <w:r w:rsidR="00F31930" w:rsidRPr="00F31930"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、</w:t>
            </w:r>
            <w:r w:rsidR="00F31930" w:rsidRPr="00F31930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请问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公司控股的苏州能斯达研发的柔性传感器在T</w:t>
            </w: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WS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耳机等智能家居产品中的应用情况如何？</w:t>
            </w:r>
          </w:p>
          <w:p w14:paraId="09DA6640" w14:textId="660E3EF5" w:rsidR="00EF0E5D" w:rsidRDefault="00F31930" w:rsidP="00EF0E5D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 w:rsidRPr="00F31930"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答：</w:t>
            </w:r>
            <w:r w:rsidR="00EF0E5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公司控股子公司苏州能斯达经过长达7年的研发沉淀，在柔性压力传感器领域形成了领先的技术成果，</w:t>
            </w:r>
            <w:r w:rsidR="009A333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具备较强的市场竞争优势，相关产品</w:t>
            </w:r>
            <w:r w:rsidR="00EF0E5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从近年开始走向商用，T</w:t>
            </w:r>
            <w:r w:rsidR="00EF0E5D"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WS</w:t>
            </w:r>
            <w:r w:rsidR="00EF0E5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耳机就是其应用领域之一。</w:t>
            </w:r>
          </w:p>
          <w:p w14:paraId="2CF7E320" w14:textId="3F868225" w:rsidR="00F31930" w:rsidRDefault="00EF0E5D" w:rsidP="00EF0E5D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随着T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WS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技术在蓝牙耳机领域的广泛应用，国内外涌现了众多T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WS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耳机厂商。苏州能斯达自主研发的柔性压力传感器凭借其柔韧超薄、高灵敏度、低功耗等优点高度贴合T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WS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耳机需求，使其做到真正的按压式感应，给予用户更舒适的体验。目前，苏州能斯达的产品已经批量应用于该行业产品中，由于尚处于市场开拓期，订单量较小，后续将进一步加强市场拓展。</w:t>
            </w:r>
          </w:p>
          <w:p w14:paraId="263BAECB" w14:textId="3BA65C3E" w:rsidR="00000D0C" w:rsidRPr="00000D0C" w:rsidRDefault="00000D0C" w:rsidP="00EF0E5D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除了T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WS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耳机，柔性压力传感器的应用场景具有多样化特点，例如智能运动鞋、智能枕头、智能云台等等，苏州能斯达目前已有部分产品在上述领域实现批量发货。</w:t>
            </w:r>
          </w:p>
          <w:p w14:paraId="5E6716AC" w14:textId="42767290" w:rsidR="00495C0A" w:rsidRDefault="00F0726C" w:rsidP="00495C0A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4</w:t>
            </w:r>
            <w:r w:rsidR="00495C0A"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、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请问公司的物联网平台解决方案如智慧水务、智慧燃气相较于市场上其他竞争对手如新天科技、金卡智能的优势是什么</w:t>
            </w:r>
            <w:r w:rsidR="00495C0A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？</w:t>
            </w:r>
          </w:p>
          <w:p w14:paraId="71E2F596" w14:textId="77777777" w:rsidR="00B179F4" w:rsidRDefault="00495C0A" w:rsidP="00B179F4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答：</w:t>
            </w:r>
            <w:r w:rsidR="00B179F4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公司的切入点与竞争对手有较大差异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。</w:t>
            </w:r>
            <w:r w:rsidR="00B179F4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汉威科技极少涉足燃气、水务等计量表计领域，公司最早是凭借安全监测及信息化改造切入市场，经过多年经验积累，在信息化领域培育了较强的市场竞争力。</w:t>
            </w:r>
          </w:p>
          <w:p w14:paraId="590C9C71" w14:textId="1951CC5E" w:rsidR="00495C0A" w:rsidRDefault="00B179F4" w:rsidP="00B179F4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其次，物联网平台解决方案的底层是传感器，公司在传感器领域具备显著的竞争优势，体现在自主研发、</w:t>
            </w:r>
            <w:r w:rsidR="006175A6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产能充足、品类多样、市占率稳定等方面，未来传感器产业尤其是M</w:t>
            </w:r>
            <w:r w:rsidR="006175A6"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EMS</w:t>
            </w:r>
            <w:r w:rsidR="006175A6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传感器将是公司的重要战略方向。</w:t>
            </w:r>
          </w:p>
          <w:p w14:paraId="256F70FB" w14:textId="6A5245DC" w:rsidR="006175A6" w:rsidRDefault="006175A6" w:rsidP="006175A6">
            <w:pPr>
              <w:spacing w:line="360" w:lineRule="auto"/>
              <w:ind w:firstLineChars="200" w:firstLine="422"/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/>
                <w:bCs/>
                <w:color w:val="000000"/>
                <w:szCs w:val="21"/>
              </w:rPr>
              <w:t>5、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请问公司如何看待</w:t>
            </w:r>
            <w:r w:rsidR="00C1238A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物联网</w:t>
            </w:r>
            <w:r w:rsidR="00A132F9"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行业的市场趋势，有哪些潜在的相关市场机会</w:t>
            </w: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szCs w:val="21"/>
              </w:rPr>
              <w:t>？</w:t>
            </w:r>
          </w:p>
          <w:p w14:paraId="1A190E23" w14:textId="77777777" w:rsidR="00E706AD" w:rsidRDefault="006175A6" w:rsidP="006175A6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答：</w:t>
            </w:r>
            <w:r w:rsidR="00F54B48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传统行业的信息化升级是大势所趋，其中主要应用领域如智慧燃气、智慧水务、智慧环保、工业安全、城市安全等均具有广阔的市场前景</w:t>
            </w:r>
            <w:r w:rsidR="00E706AD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，上述领域也正是公司布局多年的物联网综合解决方案的重要赛道</w:t>
            </w:r>
            <w:r w:rsidR="00F54B48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。</w:t>
            </w:r>
          </w:p>
          <w:p w14:paraId="198AA9BE" w14:textId="3E9948AB" w:rsidR="0075790F" w:rsidRDefault="00E706AD" w:rsidP="005B3F21">
            <w:pPr>
              <w:spacing w:line="360" w:lineRule="auto"/>
              <w:ind w:firstLineChars="200" w:firstLine="420"/>
              <w:rPr>
                <w:rFonts w:ascii="新宋体" w:eastAsia="新宋体" w:hAnsi="新宋体" w:cs="Times New Roman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物联网行业正在不断的</w:t>
            </w:r>
            <w:r w:rsidR="00F54B48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培育市场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，蓄势待发。随着国家对5</w:t>
            </w:r>
            <w:r>
              <w:rPr>
                <w:rFonts w:ascii="新宋体" w:eastAsia="新宋体" w:hAnsi="新宋体" w:cs="Times New Roman"/>
                <w:bCs/>
                <w:color w:val="000000"/>
                <w:szCs w:val="21"/>
              </w:rPr>
              <w:t>G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、“新基建”的大力支持，物联网行业将伴随出现众多市场机会。凭借多年技术积累及业务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lastRenderedPageBreak/>
              <w:t>经验，公司对未来发展充满</w:t>
            </w:r>
            <w:r w:rsidR="00564559"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信心</w:t>
            </w:r>
            <w:r>
              <w:rPr>
                <w:rFonts w:ascii="新宋体" w:eastAsia="新宋体" w:hAnsi="新宋体" w:cs="Times New Roman" w:hint="eastAsia"/>
                <w:bCs/>
                <w:color w:val="000000"/>
                <w:szCs w:val="21"/>
              </w:rPr>
              <w:t>。</w:t>
            </w:r>
          </w:p>
        </w:tc>
      </w:tr>
      <w:tr w:rsidR="0075790F" w14:paraId="19DC13BB" w14:textId="77777777">
        <w:trPr>
          <w:trHeight w:val="399"/>
          <w:jc w:val="center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D883CA" w14:textId="77777777" w:rsidR="0075790F" w:rsidRDefault="00350727">
            <w:pPr>
              <w:spacing w:line="480" w:lineRule="atLeast"/>
              <w:rPr>
                <w:rFonts w:ascii="黑体" w:eastAsia="黑体" w:hAnsi="黑体" w:cs="Times New Roman"/>
                <w:color w:val="00000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szCs w:val="21"/>
              </w:rPr>
              <w:lastRenderedPageBreak/>
              <w:t xml:space="preserve"> 其他附件（如有）</w:t>
            </w:r>
          </w:p>
        </w:tc>
        <w:tc>
          <w:tcPr>
            <w:tcW w:w="72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44A789" w14:textId="77777777" w:rsidR="0075790F" w:rsidRDefault="00350727">
            <w:pPr>
              <w:spacing w:line="360" w:lineRule="auto"/>
              <w:rPr>
                <w:rFonts w:ascii="新宋体" w:eastAsia="新宋体" w:hAnsi="新宋体" w:cs="Times New Roman"/>
                <w:color w:val="00000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szCs w:val="21"/>
              </w:rPr>
              <w:t>无</w:t>
            </w:r>
          </w:p>
        </w:tc>
      </w:tr>
    </w:tbl>
    <w:p w14:paraId="2AEDA20F" w14:textId="77777777" w:rsidR="0075790F" w:rsidRDefault="0075790F"/>
    <w:sectPr w:rsidR="0075790F" w:rsidSect="007579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C06F0" w14:textId="77777777" w:rsidR="00DB521B" w:rsidRDefault="00DB521B" w:rsidP="00474242">
      <w:r>
        <w:separator/>
      </w:r>
    </w:p>
  </w:endnote>
  <w:endnote w:type="continuationSeparator" w:id="0">
    <w:p w14:paraId="1B436001" w14:textId="77777777" w:rsidR="00DB521B" w:rsidRDefault="00DB521B" w:rsidP="004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0" w:author="jiang ivan" w:date="2020-05-20T15:11:00Z"/>
  <w:sdt>
    <w:sdtPr>
      <w:id w:val="-882182043"/>
      <w:docPartObj>
        <w:docPartGallery w:val="Page Numbers (Bottom of Page)"/>
        <w:docPartUnique/>
      </w:docPartObj>
    </w:sdtPr>
    <w:sdtEndPr/>
    <w:sdtContent>
      <w:customXmlInsRangeEnd w:id="0"/>
      <w:p w14:paraId="0ACB9B7C" w14:textId="0BB8D300" w:rsidR="00C93926" w:rsidRDefault="00C93926">
        <w:pPr>
          <w:pStyle w:val="a7"/>
          <w:jc w:val="center"/>
          <w:rPr>
            <w:ins w:id="1" w:author="jiang ivan" w:date="2020-05-20T15:11:00Z"/>
          </w:rPr>
        </w:pPr>
        <w:ins w:id="2" w:author="jiang ivan" w:date="2020-05-20T15:11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lang w:val="zh-CN"/>
            </w:rPr>
            <w:t>2</w:t>
          </w:r>
          <w:r>
            <w:fldChar w:fldCharType="end"/>
          </w:r>
        </w:ins>
      </w:p>
      <w:customXmlInsRangeStart w:id="3" w:author="jiang ivan" w:date="2020-05-20T15:11:00Z"/>
    </w:sdtContent>
  </w:sdt>
  <w:customXmlInsRangeEnd w:id="3"/>
  <w:p w14:paraId="3E81D3B1" w14:textId="77777777" w:rsidR="00C93926" w:rsidRDefault="00C93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1764" w14:textId="77777777" w:rsidR="00DB521B" w:rsidRDefault="00DB521B" w:rsidP="00474242">
      <w:r>
        <w:separator/>
      </w:r>
    </w:p>
  </w:footnote>
  <w:footnote w:type="continuationSeparator" w:id="0">
    <w:p w14:paraId="63063AB6" w14:textId="77777777" w:rsidR="00DB521B" w:rsidRDefault="00DB521B" w:rsidP="0047424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iang ivan">
    <w15:presenceInfo w15:providerId="Windows Live" w15:userId="ca0c1b8063a78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05E"/>
    <w:rsid w:val="A95F8278"/>
    <w:rsid w:val="DDDD705B"/>
    <w:rsid w:val="00000773"/>
    <w:rsid w:val="00000D0C"/>
    <w:rsid w:val="00005676"/>
    <w:rsid w:val="000076B6"/>
    <w:rsid w:val="00010BED"/>
    <w:rsid w:val="00015D3C"/>
    <w:rsid w:val="00017D88"/>
    <w:rsid w:val="00017DA7"/>
    <w:rsid w:val="000201CB"/>
    <w:rsid w:val="00025BFF"/>
    <w:rsid w:val="000261F0"/>
    <w:rsid w:val="00027A00"/>
    <w:rsid w:val="00031AED"/>
    <w:rsid w:val="00032893"/>
    <w:rsid w:val="00043CBB"/>
    <w:rsid w:val="0004657F"/>
    <w:rsid w:val="00050DCC"/>
    <w:rsid w:val="000542B0"/>
    <w:rsid w:val="00057AAE"/>
    <w:rsid w:val="000606FB"/>
    <w:rsid w:val="000609CD"/>
    <w:rsid w:val="00061397"/>
    <w:rsid w:val="00061CDE"/>
    <w:rsid w:val="00063B0E"/>
    <w:rsid w:val="00064EEE"/>
    <w:rsid w:val="00065CA0"/>
    <w:rsid w:val="000719EF"/>
    <w:rsid w:val="00071C24"/>
    <w:rsid w:val="00072ADA"/>
    <w:rsid w:val="00077CBB"/>
    <w:rsid w:val="00077F06"/>
    <w:rsid w:val="00085DA7"/>
    <w:rsid w:val="00095608"/>
    <w:rsid w:val="000A7170"/>
    <w:rsid w:val="000B2E67"/>
    <w:rsid w:val="000B613D"/>
    <w:rsid w:val="000B6C7E"/>
    <w:rsid w:val="000C501A"/>
    <w:rsid w:val="000C524F"/>
    <w:rsid w:val="000C6030"/>
    <w:rsid w:val="000C629F"/>
    <w:rsid w:val="000C7A02"/>
    <w:rsid w:val="000D4688"/>
    <w:rsid w:val="000D6958"/>
    <w:rsid w:val="000E28A9"/>
    <w:rsid w:val="000E5C21"/>
    <w:rsid w:val="000F34C0"/>
    <w:rsid w:val="000F4608"/>
    <w:rsid w:val="000F7835"/>
    <w:rsid w:val="0010092D"/>
    <w:rsid w:val="00101E8C"/>
    <w:rsid w:val="001051AC"/>
    <w:rsid w:val="00107302"/>
    <w:rsid w:val="00107433"/>
    <w:rsid w:val="001149A4"/>
    <w:rsid w:val="001170E2"/>
    <w:rsid w:val="00121F10"/>
    <w:rsid w:val="00122A09"/>
    <w:rsid w:val="00124479"/>
    <w:rsid w:val="001274EA"/>
    <w:rsid w:val="00130210"/>
    <w:rsid w:val="00132C97"/>
    <w:rsid w:val="001424C3"/>
    <w:rsid w:val="00143949"/>
    <w:rsid w:val="00143D1B"/>
    <w:rsid w:val="00145E82"/>
    <w:rsid w:val="00147D6D"/>
    <w:rsid w:val="00150CCB"/>
    <w:rsid w:val="0015682D"/>
    <w:rsid w:val="0016201F"/>
    <w:rsid w:val="0016306B"/>
    <w:rsid w:val="00167465"/>
    <w:rsid w:val="001709A2"/>
    <w:rsid w:val="00174DF1"/>
    <w:rsid w:val="00180BEE"/>
    <w:rsid w:val="00181F93"/>
    <w:rsid w:val="001830F5"/>
    <w:rsid w:val="00185590"/>
    <w:rsid w:val="0018735E"/>
    <w:rsid w:val="00191895"/>
    <w:rsid w:val="001A0DBE"/>
    <w:rsid w:val="001A16AF"/>
    <w:rsid w:val="001A3B77"/>
    <w:rsid w:val="001A5D82"/>
    <w:rsid w:val="001A74A8"/>
    <w:rsid w:val="001B1404"/>
    <w:rsid w:val="001B49BD"/>
    <w:rsid w:val="001B5573"/>
    <w:rsid w:val="001C169D"/>
    <w:rsid w:val="001C5763"/>
    <w:rsid w:val="001D0575"/>
    <w:rsid w:val="001D2CCB"/>
    <w:rsid w:val="001D4FFC"/>
    <w:rsid w:val="001D5BDB"/>
    <w:rsid w:val="001D5F4B"/>
    <w:rsid w:val="001E28A6"/>
    <w:rsid w:val="001E43BA"/>
    <w:rsid w:val="001E70A4"/>
    <w:rsid w:val="001E75C3"/>
    <w:rsid w:val="001E7D2B"/>
    <w:rsid w:val="001F119A"/>
    <w:rsid w:val="001F4232"/>
    <w:rsid w:val="001F47C0"/>
    <w:rsid w:val="001F68A3"/>
    <w:rsid w:val="001F76B0"/>
    <w:rsid w:val="0020378C"/>
    <w:rsid w:val="00206059"/>
    <w:rsid w:val="002111B2"/>
    <w:rsid w:val="00220F62"/>
    <w:rsid w:val="00221018"/>
    <w:rsid w:val="00222334"/>
    <w:rsid w:val="00225D6D"/>
    <w:rsid w:val="002267E5"/>
    <w:rsid w:val="00227218"/>
    <w:rsid w:val="002316D5"/>
    <w:rsid w:val="0023738C"/>
    <w:rsid w:val="00237C59"/>
    <w:rsid w:val="002417D7"/>
    <w:rsid w:val="00255D20"/>
    <w:rsid w:val="00264A9D"/>
    <w:rsid w:val="0026716C"/>
    <w:rsid w:val="002708CD"/>
    <w:rsid w:val="0027392D"/>
    <w:rsid w:val="0027518B"/>
    <w:rsid w:val="0028256A"/>
    <w:rsid w:val="00282E8C"/>
    <w:rsid w:val="002830CC"/>
    <w:rsid w:val="00284CF1"/>
    <w:rsid w:val="00284E15"/>
    <w:rsid w:val="002866DA"/>
    <w:rsid w:val="002868BF"/>
    <w:rsid w:val="00294889"/>
    <w:rsid w:val="00294BAD"/>
    <w:rsid w:val="00294EEA"/>
    <w:rsid w:val="002954DC"/>
    <w:rsid w:val="002A0D0C"/>
    <w:rsid w:val="002A15B8"/>
    <w:rsid w:val="002A1B3B"/>
    <w:rsid w:val="002A266E"/>
    <w:rsid w:val="002A5711"/>
    <w:rsid w:val="002A7706"/>
    <w:rsid w:val="002A7E21"/>
    <w:rsid w:val="002B0571"/>
    <w:rsid w:val="002B4784"/>
    <w:rsid w:val="002D4CD6"/>
    <w:rsid w:val="002D521B"/>
    <w:rsid w:val="002D6665"/>
    <w:rsid w:val="002D6B5C"/>
    <w:rsid w:val="002E786F"/>
    <w:rsid w:val="002F12ED"/>
    <w:rsid w:val="00304A9E"/>
    <w:rsid w:val="00306812"/>
    <w:rsid w:val="00306CD5"/>
    <w:rsid w:val="00310539"/>
    <w:rsid w:val="00313659"/>
    <w:rsid w:val="0031563B"/>
    <w:rsid w:val="00320D32"/>
    <w:rsid w:val="00330DC4"/>
    <w:rsid w:val="003322CD"/>
    <w:rsid w:val="00333660"/>
    <w:rsid w:val="00336127"/>
    <w:rsid w:val="003400AE"/>
    <w:rsid w:val="00344EDC"/>
    <w:rsid w:val="003460CD"/>
    <w:rsid w:val="00350727"/>
    <w:rsid w:val="00351F7F"/>
    <w:rsid w:val="00353B1A"/>
    <w:rsid w:val="00357A00"/>
    <w:rsid w:val="0036005E"/>
    <w:rsid w:val="00361286"/>
    <w:rsid w:val="00361EE5"/>
    <w:rsid w:val="00366BAC"/>
    <w:rsid w:val="003744A3"/>
    <w:rsid w:val="003748D1"/>
    <w:rsid w:val="00376188"/>
    <w:rsid w:val="003767A0"/>
    <w:rsid w:val="00376A29"/>
    <w:rsid w:val="00377021"/>
    <w:rsid w:val="003824F5"/>
    <w:rsid w:val="00382D9E"/>
    <w:rsid w:val="00385C8F"/>
    <w:rsid w:val="00387F4F"/>
    <w:rsid w:val="003922FC"/>
    <w:rsid w:val="00392ABB"/>
    <w:rsid w:val="00394391"/>
    <w:rsid w:val="00396932"/>
    <w:rsid w:val="00396F20"/>
    <w:rsid w:val="00397E19"/>
    <w:rsid w:val="003A43F9"/>
    <w:rsid w:val="003A7D7F"/>
    <w:rsid w:val="003B1211"/>
    <w:rsid w:val="003B5F90"/>
    <w:rsid w:val="003B6CF7"/>
    <w:rsid w:val="003D1AF1"/>
    <w:rsid w:val="003D1D39"/>
    <w:rsid w:val="003D2DFA"/>
    <w:rsid w:val="003D3178"/>
    <w:rsid w:val="003D3346"/>
    <w:rsid w:val="003F5B92"/>
    <w:rsid w:val="003F6785"/>
    <w:rsid w:val="00403603"/>
    <w:rsid w:val="004154CF"/>
    <w:rsid w:val="00416445"/>
    <w:rsid w:val="004247E9"/>
    <w:rsid w:val="00425180"/>
    <w:rsid w:val="00425241"/>
    <w:rsid w:val="0042588F"/>
    <w:rsid w:val="00426CBC"/>
    <w:rsid w:val="00427124"/>
    <w:rsid w:val="00430475"/>
    <w:rsid w:val="00436B59"/>
    <w:rsid w:val="00465C6C"/>
    <w:rsid w:val="00467B0F"/>
    <w:rsid w:val="00471F35"/>
    <w:rsid w:val="00473916"/>
    <w:rsid w:val="00473A48"/>
    <w:rsid w:val="00474242"/>
    <w:rsid w:val="00477CBD"/>
    <w:rsid w:val="00486581"/>
    <w:rsid w:val="004923F6"/>
    <w:rsid w:val="00494F2A"/>
    <w:rsid w:val="00495C0A"/>
    <w:rsid w:val="004971BD"/>
    <w:rsid w:val="00497AC7"/>
    <w:rsid w:val="004A15A0"/>
    <w:rsid w:val="004A4B0B"/>
    <w:rsid w:val="004A6017"/>
    <w:rsid w:val="004A6D69"/>
    <w:rsid w:val="004A781B"/>
    <w:rsid w:val="004B32FE"/>
    <w:rsid w:val="004B758D"/>
    <w:rsid w:val="004C032E"/>
    <w:rsid w:val="004C0B91"/>
    <w:rsid w:val="004C0DAA"/>
    <w:rsid w:val="004C13FF"/>
    <w:rsid w:val="004C1BEC"/>
    <w:rsid w:val="004C2DB5"/>
    <w:rsid w:val="004C3C97"/>
    <w:rsid w:val="004C423C"/>
    <w:rsid w:val="004C5BB6"/>
    <w:rsid w:val="004C5DE3"/>
    <w:rsid w:val="004D009A"/>
    <w:rsid w:val="004D12D1"/>
    <w:rsid w:val="004D63CB"/>
    <w:rsid w:val="004D6535"/>
    <w:rsid w:val="004E693A"/>
    <w:rsid w:val="004F1C64"/>
    <w:rsid w:val="004F219C"/>
    <w:rsid w:val="004F7B69"/>
    <w:rsid w:val="00502269"/>
    <w:rsid w:val="00506480"/>
    <w:rsid w:val="0052073B"/>
    <w:rsid w:val="005214B9"/>
    <w:rsid w:val="00521553"/>
    <w:rsid w:val="00523EC0"/>
    <w:rsid w:val="00526B55"/>
    <w:rsid w:val="0053106D"/>
    <w:rsid w:val="00541808"/>
    <w:rsid w:val="00545155"/>
    <w:rsid w:val="005455EC"/>
    <w:rsid w:val="00546685"/>
    <w:rsid w:val="00546AC1"/>
    <w:rsid w:val="00546F3C"/>
    <w:rsid w:val="005479FF"/>
    <w:rsid w:val="00550764"/>
    <w:rsid w:val="00550C84"/>
    <w:rsid w:val="0055128A"/>
    <w:rsid w:val="00554E51"/>
    <w:rsid w:val="00557111"/>
    <w:rsid w:val="00560540"/>
    <w:rsid w:val="00564559"/>
    <w:rsid w:val="0056793F"/>
    <w:rsid w:val="00574038"/>
    <w:rsid w:val="005827E1"/>
    <w:rsid w:val="00583DEB"/>
    <w:rsid w:val="005860F2"/>
    <w:rsid w:val="00587A01"/>
    <w:rsid w:val="00587E22"/>
    <w:rsid w:val="0059313C"/>
    <w:rsid w:val="0059484F"/>
    <w:rsid w:val="005962B7"/>
    <w:rsid w:val="00597353"/>
    <w:rsid w:val="005A1290"/>
    <w:rsid w:val="005A230B"/>
    <w:rsid w:val="005A3648"/>
    <w:rsid w:val="005A6F14"/>
    <w:rsid w:val="005B1637"/>
    <w:rsid w:val="005B1A47"/>
    <w:rsid w:val="005B2DB6"/>
    <w:rsid w:val="005B3F21"/>
    <w:rsid w:val="005B4E50"/>
    <w:rsid w:val="005C0978"/>
    <w:rsid w:val="005D65C3"/>
    <w:rsid w:val="005D68DC"/>
    <w:rsid w:val="005E05FF"/>
    <w:rsid w:val="005E41C2"/>
    <w:rsid w:val="005F6033"/>
    <w:rsid w:val="00600245"/>
    <w:rsid w:val="00601AD9"/>
    <w:rsid w:val="00602813"/>
    <w:rsid w:val="00602F25"/>
    <w:rsid w:val="00611E6A"/>
    <w:rsid w:val="0061341C"/>
    <w:rsid w:val="00614137"/>
    <w:rsid w:val="00614775"/>
    <w:rsid w:val="006149A4"/>
    <w:rsid w:val="00615B13"/>
    <w:rsid w:val="00615C30"/>
    <w:rsid w:val="006164E2"/>
    <w:rsid w:val="00617341"/>
    <w:rsid w:val="006175A6"/>
    <w:rsid w:val="00617ED1"/>
    <w:rsid w:val="00620215"/>
    <w:rsid w:val="00621146"/>
    <w:rsid w:val="00622724"/>
    <w:rsid w:val="006240BE"/>
    <w:rsid w:val="006307B4"/>
    <w:rsid w:val="00631DA9"/>
    <w:rsid w:val="00634C3C"/>
    <w:rsid w:val="00635C61"/>
    <w:rsid w:val="0063666D"/>
    <w:rsid w:val="00640B81"/>
    <w:rsid w:val="00641B50"/>
    <w:rsid w:val="00645046"/>
    <w:rsid w:val="00646DF5"/>
    <w:rsid w:val="00652051"/>
    <w:rsid w:val="006615CA"/>
    <w:rsid w:val="00662D5F"/>
    <w:rsid w:val="006727F8"/>
    <w:rsid w:val="006750F1"/>
    <w:rsid w:val="00677C39"/>
    <w:rsid w:val="0068128E"/>
    <w:rsid w:val="00681C14"/>
    <w:rsid w:val="0068271F"/>
    <w:rsid w:val="006829F6"/>
    <w:rsid w:val="006847C4"/>
    <w:rsid w:val="006911B4"/>
    <w:rsid w:val="0069422C"/>
    <w:rsid w:val="006949F7"/>
    <w:rsid w:val="006A73B8"/>
    <w:rsid w:val="006B08DF"/>
    <w:rsid w:val="006B1A5F"/>
    <w:rsid w:val="006B1AC4"/>
    <w:rsid w:val="006B2AD6"/>
    <w:rsid w:val="006B6B89"/>
    <w:rsid w:val="006C1F79"/>
    <w:rsid w:val="006C2078"/>
    <w:rsid w:val="006C5EEF"/>
    <w:rsid w:val="006D4A17"/>
    <w:rsid w:val="006D7A74"/>
    <w:rsid w:val="006E25A4"/>
    <w:rsid w:val="006E3761"/>
    <w:rsid w:val="006E695C"/>
    <w:rsid w:val="006E6BCC"/>
    <w:rsid w:val="006F01C2"/>
    <w:rsid w:val="006F480E"/>
    <w:rsid w:val="006F57D9"/>
    <w:rsid w:val="006F73D7"/>
    <w:rsid w:val="007044CD"/>
    <w:rsid w:val="00712B38"/>
    <w:rsid w:val="0071337C"/>
    <w:rsid w:val="0072050E"/>
    <w:rsid w:val="00720B1F"/>
    <w:rsid w:val="00721A33"/>
    <w:rsid w:val="00723EEC"/>
    <w:rsid w:val="00735419"/>
    <w:rsid w:val="00735BA6"/>
    <w:rsid w:val="00737346"/>
    <w:rsid w:val="00741BFE"/>
    <w:rsid w:val="00742FF3"/>
    <w:rsid w:val="007469B1"/>
    <w:rsid w:val="00750D46"/>
    <w:rsid w:val="00752234"/>
    <w:rsid w:val="0075790F"/>
    <w:rsid w:val="0076225B"/>
    <w:rsid w:val="00770C10"/>
    <w:rsid w:val="00776D41"/>
    <w:rsid w:val="007816E4"/>
    <w:rsid w:val="0078277B"/>
    <w:rsid w:val="00783DFF"/>
    <w:rsid w:val="00784A42"/>
    <w:rsid w:val="00785321"/>
    <w:rsid w:val="007855DD"/>
    <w:rsid w:val="007921EA"/>
    <w:rsid w:val="007A0896"/>
    <w:rsid w:val="007A21C1"/>
    <w:rsid w:val="007A349A"/>
    <w:rsid w:val="007B018C"/>
    <w:rsid w:val="007B0D99"/>
    <w:rsid w:val="007C2818"/>
    <w:rsid w:val="007C37E3"/>
    <w:rsid w:val="007C7B21"/>
    <w:rsid w:val="007D6E01"/>
    <w:rsid w:val="007E0055"/>
    <w:rsid w:val="007E0436"/>
    <w:rsid w:val="007E19F6"/>
    <w:rsid w:val="007E22F8"/>
    <w:rsid w:val="007E3880"/>
    <w:rsid w:val="007E3E21"/>
    <w:rsid w:val="007F177C"/>
    <w:rsid w:val="007F1DB5"/>
    <w:rsid w:val="007F5047"/>
    <w:rsid w:val="007F5C40"/>
    <w:rsid w:val="007F5E08"/>
    <w:rsid w:val="0080359C"/>
    <w:rsid w:val="00803A8E"/>
    <w:rsid w:val="008105E0"/>
    <w:rsid w:val="00811CDC"/>
    <w:rsid w:val="00815830"/>
    <w:rsid w:val="00820535"/>
    <w:rsid w:val="00821C17"/>
    <w:rsid w:val="0082651A"/>
    <w:rsid w:val="00826CC6"/>
    <w:rsid w:val="00831929"/>
    <w:rsid w:val="00831E52"/>
    <w:rsid w:val="008357BF"/>
    <w:rsid w:val="008374EF"/>
    <w:rsid w:val="008375F9"/>
    <w:rsid w:val="00840258"/>
    <w:rsid w:val="00843DEE"/>
    <w:rsid w:val="00843F10"/>
    <w:rsid w:val="0084446A"/>
    <w:rsid w:val="008464E9"/>
    <w:rsid w:val="00847B19"/>
    <w:rsid w:val="00847D7A"/>
    <w:rsid w:val="008522C4"/>
    <w:rsid w:val="008538CD"/>
    <w:rsid w:val="00857CDC"/>
    <w:rsid w:val="00862A8E"/>
    <w:rsid w:val="008712FD"/>
    <w:rsid w:val="00871BFA"/>
    <w:rsid w:val="008729D4"/>
    <w:rsid w:val="00872E53"/>
    <w:rsid w:val="00873B76"/>
    <w:rsid w:val="008743FF"/>
    <w:rsid w:val="00875835"/>
    <w:rsid w:val="008809C7"/>
    <w:rsid w:val="00880E8F"/>
    <w:rsid w:val="00886B7D"/>
    <w:rsid w:val="0088792E"/>
    <w:rsid w:val="00892F1D"/>
    <w:rsid w:val="00893B20"/>
    <w:rsid w:val="00896026"/>
    <w:rsid w:val="00896435"/>
    <w:rsid w:val="00897066"/>
    <w:rsid w:val="008A2621"/>
    <w:rsid w:val="008A6D56"/>
    <w:rsid w:val="008D1381"/>
    <w:rsid w:val="008D34A9"/>
    <w:rsid w:val="008D6B27"/>
    <w:rsid w:val="008E0580"/>
    <w:rsid w:val="008E0DEB"/>
    <w:rsid w:val="008E0F67"/>
    <w:rsid w:val="008E5FEC"/>
    <w:rsid w:val="008F306D"/>
    <w:rsid w:val="008F729B"/>
    <w:rsid w:val="008F757F"/>
    <w:rsid w:val="0090099B"/>
    <w:rsid w:val="009056AC"/>
    <w:rsid w:val="00906AAF"/>
    <w:rsid w:val="009075E8"/>
    <w:rsid w:val="00907F94"/>
    <w:rsid w:val="00917AEA"/>
    <w:rsid w:val="0092244E"/>
    <w:rsid w:val="00924EC6"/>
    <w:rsid w:val="009321DA"/>
    <w:rsid w:val="00932587"/>
    <w:rsid w:val="00934777"/>
    <w:rsid w:val="009417B4"/>
    <w:rsid w:val="00941B44"/>
    <w:rsid w:val="00944182"/>
    <w:rsid w:val="00944C67"/>
    <w:rsid w:val="00944FA9"/>
    <w:rsid w:val="0095252C"/>
    <w:rsid w:val="00952A1E"/>
    <w:rsid w:val="009538C7"/>
    <w:rsid w:val="00955BFB"/>
    <w:rsid w:val="00955C9E"/>
    <w:rsid w:val="009626B7"/>
    <w:rsid w:val="00964EAB"/>
    <w:rsid w:val="00967EDF"/>
    <w:rsid w:val="00975077"/>
    <w:rsid w:val="00976A41"/>
    <w:rsid w:val="00981205"/>
    <w:rsid w:val="00981AAF"/>
    <w:rsid w:val="00983BA9"/>
    <w:rsid w:val="00986C92"/>
    <w:rsid w:val="00987B47"/>
    <w:rsid w:val="00995767"/>
    <w:rsid w:val="00995BCF"/>
    <w:rsid w:val="009A00FF"/>
    <w:rsid w:val="009A16C8"/>
    <w:rsid w:val="009A333D"/>
    <w:rsid w:val="009A430B"/>
    <w:rsid w:val="009A61B3"/>
    <w:rsid w:val="009A79E1"/>
    <w:rsid w:val="009B0DAE"/>
    <w:rsid w:val="009B1E92"/>
    <w:rsid w:val="009B41D2"/>
    <w:rsid w:val="009C4027"/>
    <w:rsid w:val="009C4ADB"/>
    <w:rsid w:val="009C58D9"/>
    <w:rsid w:val="009D24F0"/>
    <w:rsid w:val="009D33F6"/>
    <w:rsid w:val="009D3FC8"/>
    <w:rsid w:val="009D51ED"/>
    <w:rsid w:val="009D5349"/>
    <w:rsid w:val="009D5767"/>
    <w:rsid w:val="009E0100"/>
    <w:rsid w:val="009F2F38"/>
    <w:rsid w:val="009F3BC4"/>
    <w:rsid w:val="009F4916"/>
    <w:rsid w:val="009F60E6"/>
    <w:rsid w:val="009F6B3D"/>
    <w:rsid w:val="00A01911"/>
    <w:rsid w:val="00A0243C"/>
    <w:rsid w:val="00A03357"/>
    <w:rsid w:val="00A04528"/>
    <w:rsid w:val="00A132F9"/>
    <w:rsid w:val="00A16398"/>
    <w:rsid w:val="00A2137E"/>
    <w:rsid w:val="00A215F4"/>
    <w:rsid w:val="00A21B81"/>
    <w:rsid w:val="00A24C7F"/>
    <w:rsid w:val="00A258AF"/>
    <w:rsid w:val="00A26B5B"/>
    <w:rsid w:val="00A2770F"/>
    <w:rsid w:val="00A33D2D"/>
    <w:rsid w:val="00A411C8"/>
    <w:rsid w:val="00A508B7"/>
    <w:rsid w:val="00A53F12"/>
    <w:rsid w:val="00A54110"/>
    <w:rsid w:val="00A56C05"/>
    <w:rsid w:val="00A74C29"/>
    <w:rsid w:val="00A779FC"/>
    <w:rsid w:val="00A801AF"/>
    <w:rsid w:val="00A80378"/>
    <w:rsid w:val="00A810E6"/>
    <w:rsid w:val="00A90B80"/>
    <w:rsid w:val="00AA05C1"/>
    <w:rsid w:val="00AA15A1"/>
    <w:rsid w:val="00AA6DA8"/>
    <w:rsid w:val="00AA6DD4"/>
    <w:rsid w:val="00AA7D40"/>
    <w:rsid w:val="00AB13D8"/>
    <w:rsid w:val="00AB1FA5"/>
    <w:rsid w:val="00AB3A75"/>
    <w:rsid w:val="00AB4EE7"/>
    <w:rsid w:val="00AB5BEA"/>
    <w:rsid w:val="00AB704A"/>
    <w:rsid w:val="00AC2357"/>
    <w:rsid w:val="00AC6A8D"/>
    <w:rsid w:val="00AD215E"/>
    <w:rsid w:val="00AD231D"/>
    <w:rsid w:val="00AD3F3A"/>
    <w:rsid w:val="00AD410E"/>
    <w:rsid w:val="00AD6805"/>
    <w:rsid w:val="00AE3709"/>
    <w:rsid w:val="00AE7FAE"/>
    <w:rsid w:val="00AF1CCC"/>
    <w:rsid w:val="00AF39BA"/>
    <w:rsid w:val="00AF5A3C"/>
    <w:rsid w:val="00AF5F80"/>
    <w:rsid w:val="00B0273B"/>
    <w:rsid w:val="00B03097"/>
    <w:rsid w:val="00B052A0"/>
    <w:rsid w:val="00B05897"/>
    <w:rsid w:val="00B07B2C"/>
    <w:rsid w:val="00B1079E"/>
    <w:rsid w:val="00B13764"/>
    <w:rsid w:val="00B177C1"/>
    <w:rsid w:val="00B179F4"/>
    <w:rsid w:val="00B17B0D"/>
    <w:rsid w:val="00B22251"/>
    <w:rsid w:val="00B26174"/>
    <w:rsid w:val="00B31E94"/>
    <w:rsid w:val="00B32F1D"/>
    <w:rsid w:val="00B35C45"/>
    <w:rsid w:val="00B3647C"/>
    <w:rsid w:val="00B36AF6"/>
    <w:rsid w:val="00B40A86"/>
    <w:rsid w:val="00B46948"/>
    <w:rsid w:val="00B507D0"/>
    <w:rsid w:val="00B53744"/>
    <w:rsid w:val="00B60DCA"/>
    <w:rsid w:val="00B67BF0"/>
    <w:rsid w:val="00B70923"/>
    <w:rsid w:val="00B70B7F"/>
    <w:rsid w:val="00B731F3"/>
    <w:rsid w:val="00B759BB"/>
    <w:rsid w:val="00B81156"/>
    <w:rsid w:val="00B8694F"/>
    <w:rsid w:val="00B87F8A"/>
    <w:rsid w:val="00B90EC8"/>
    <w:rsid w:val="00BA1D73"/>
    <w:rsid w:val="00BA419A"/>
    <w:rsid w:val="00BA698D"/>
    <w:rsid w:val="00BA7028"/>
    <w:rsid w:val="00BB267F"/>
    <w:rsid w:val="00BB57CE"/>
    <w:rsid w:val="00BC002D"/>
    <w:rsid w:val="00BC1A78"/>
    <w:rsid w:val="00BC2797"/>
    <w:rsid w:val="00BC52C3"/>
    <w:rsid w:val="00BC7951"/>
    <w:rsid w:val="00BD1324"/>
    <w:rsid w:val="00BD2B8F"/>
    <w:rsid w:val="00BD41C2"/>
    <w:rsid w:val="00BD48C2"/>
    <w:rsid w:val="00BD62A4"/>
    <w:rsid w:val="00BD7CF3"/>
    <w:rsid w:val="00BE05B2"/>
    <w:rsid w:val="00BE2565"/>
    <w:rsid w:val="00BE2D25"/>
    <w:rsid w:val="00BE4CE4"/>
    <w:rsid w:val="00BE6484"/>
    <w:rsid w:val="00BE71D1"/>
    <w:rsid w:val="00BF2828"/>
    <w:rsid w:val="00BF2A2C"/>
    <w:rsid w:val="00BF3EDA"/>
    <w:rsid w:val="00BF60FB"/>
    <w:rsid w:val="00C004E6"/>
    <w:rsid w:val="00C02A52"/>
    <w:rsid w:val="00C03739"/>
    <w:rsid w:val="00C12069"/>
    <w:rsid w:val="00C1238A"/>
    <w:rsid w:val="00C14045"/>
    <w:rsid w:val="00C1579C"/>
    <w:rsid w:val="00C2139E"/>
    <w:rsid w:val="00C227D1"/>
    <w:rsid w:val="00C258C4"/>
    <w:rsid w:val="00C25BB5"/>
    <w:rsid w:val="00C27CA9"/>
    <w:rsid w:val="00C30DBB"/>
    <w:rsid w:val="00C4175A"/>
    <w:rsid w:val="00C41A13"/>
    <w:rsid w:val="00C44C6D"/>
    <w:rsid w:val="00C54E99"/>
    <w:rsid w:val="00C619E3"/>
    <w:rsid w:val="00C62529"/>
    <w:rsid w:val="00C641D2"/>
    <w:rsid w:val="00C76432"/>
    <w:rsid w:val="00C83112"/>
    <w:rsid w:val="00C85467"/>
    <w:rsid w:val="00C907D3"/>
    <w:rsid w:val="00C919A7"/>
    <w:rsid w:val="00C93926"/>
    <w:rsid w:val="00C93A3B"/>
    <w:rsid w:val="00C93C29"/>
    <w:rsid w:val="00C953F4"/>
    <w:rsid w:val="00CA14D9"/>
    <w:rsid w:val="00CA3938"/>
    <w:rsid w:val="00CA4E9E"/>
    <w:rsid w:val="00CA56C6"/>
    <w:rsid w:val="00CA58AD"/>
    <w:rsid w:val="00CA59C7"/>
    <w:rsid w:val="00CB1E10"/>
    <w:rsid w:val="00CB28DE"/>
    <w:rsid w:val="00CB3C89"/>
    <w:rsid w:val="00CB4DA8"/>
    <w:rsid w:val="00CB679C"/>
    <w:rsid w:val="00CB7462"/>
    <w:rsid w:val="00CB7F66"/>
    <w:rsid w:val="00CC0571"/>
    <w:rsid w:val="00CD0F2C"/>
    <w:rsid w:val="00CD1610"/>
    <w:rsid w:val="00CE0A45"/>
    <w:rsid w:val="00CE3EA5"/>
    <w:rsid w:val="00CE65B8"/>
    <w:rsid w:val="00CE6E36"/>
    <w:rsid w:val="00CF2110"/>
    <w:rsid w:val="00D008FD"/>
    <w:rsid w:val="00D03560"/>
    <w:rsid w:val="00D03A9D"/>
    <w:rsid w:val="00D044C1"/>
    <w:rsid w:val="00D10DE9"/>
    <w:rsid w:val="00D1442C"/>
    <w:rsid w:val="00D167B8"/>
    <w:rsid w:val="00D24461"/>
    <w:rsid w:val="00D24D7C"/>
    <w:rsid w:val="00D36E2A"/>
    <w:rsid w:val="00D43164"/>
    <w:rsid w:val="00D4524E"/>
    <w:rsid w:val="00D4588F"/>
    <w:rsid w:val="00D45943"/>
    <w:rsid w:val="00D472A5"/>
    <w:rsid w:val="00D53A61"/>
    <w:rsid w:val="00D54540"/>
    <w:rsid w:val="00D5588A"/>
    <w:rsid w:val="00D57F1F"/>
    <w:rsid w:val="00D602B9"/>
    <w:rsid w:val="00D61119"/>
    <w:rsid w:val="00D635B7"/>
    <w:rsid w:val="00D63FD5"/>
    <w:rsid w:val="00D64057"/>
    <w:rsid w:val="00D641C4"/>
    <w:rsid w:val="00D700B6"/>
    <w:rsid w:val="00D7239A"/>
    <w:rsid w:val="00D7337D"/>
    <w:rsid w:val="00D74321"/>
    <w:rsid w:val="00D75974"/>
    <w:rsid w:val="00D84C83"/>
    <w:rsid w:val="00D92AE0"/>
    <w:rsid w:val="00D94B9F"/>
    <w:rsid w:val="00D95C0A"/>
    <w:rsid w:val="00D96428"/>
    <w:rsid w:val="00DA471F"/>
    <w:rsid w:val="00DA6392"/>
    <w:rsid w:val="00DA6573"/>
    <w:rsid w:val="00DB521B"/>
    <w:rsid w:val="00DB754E"/>
    <w:rsid w:val="00DC2F42"/>
    <w:rsid w:val="00DC5AB9"/>
    <w:rsid w:val="00DC5C11"/>
    <w:rsid w:val="00DC5D04"/>
    <w:rsid w:val="00DC6F9B"/>
    <w:rsid w:val="00DD1BC1"/>
    <w:rsid w:val="00DD25E6"/>
    <w:rsid w:val="00DE0183"/>
    <w:rsid w:val="00DE16F3"/>
    <w:rsid w:val="00DE78AA"/>
    <w:rsid w:val="00DE7CFF"/>
    <w:rsid w:val="00DF124F"/>
    <w:rsid w:val="00DF23F5"/>
    <w:rsid w:val="00E0253E"/>
    <w:rsid w:val="00E067F5"/>
    <w:rsid w:val="00E0701C"/>
    <w:rsid w:val="00E105FA"/>
    <w:rsid w:val="00E14908"/>
    <w:rsid w:val="00E163B2"/>
    <w:rsid w:val="00E22035"/>
    <w:rsid w:val="00E24E0A"/>
    <w:rsid w:val="00E3189A"/>
    <w:rsid w:val="00E34CD8"/>
    <w:rsid w:val="00E376EA"/>
    <w:rsid w:val="00E40064"/>
    <w:rsid w:val="00E41BEF"/>
    <w:rsid w:val="00E47677"/>
    <w:rsid w:val="00E568B9"/>
    <w:rsid w:val="00E5751B"/>
    <w:rsid w:val="00E60C35"/>
    <w:rsid w:val="00E65C96"/>
    <w:rsid w:val="00E66EA0"/>
    <w:rsid w:val="00E70548"/>
    <w:rsid w:val="00E706AD"/>
    <w:rsid w:val="00E70BE9"/>
    <w:rsid w:val="00E7294B"/>
    <w:rsid w:val="00E765CC"/>
    <w:rsid w:val="00E77C6D"/>
    <w:rsid w:val="00E82C37"/>
    <w:rsid w:val="00E86686"/>
    <w:rsid w:val="00E873D4"/>
    <w:rsid w:val="00E9060B"/>
    <w:rsid w:val="00E941B1"/>
    <w:rsid w:val="00E967C9"/>
    <w:rsid w:val="00EA0D10"/>
    <w:rsid w:val="00EA4929"/>
    <w:rsid w:val="00EA6178"/>
    <w:rsid w:val="00EB0431"/>
    <w:rsid w:val="00EB2883"/>
    <w:rsid w:val="00EB5F1D"/>
    <w:rsid w:val="00EB62EB"/>
    <w:rsid w:val="00EC08DE"/>
    <w:rsid w:val="00EC41EC"/>
    <w:rsid w:val="00EC79FE"/>
    <w:rsid w:val="00ED1F76"/>
    <w:rsid w:val="00ED64DD"/>
    <w:rsid w:val="00EE2D2B"/>
    <w:rsid w:val="00EE3149"/>
    <w:rsid w:val="00EE3A44"/>
    <w:rsid w:val="00EE3ACC"/>
    <w:rsid w:val="00EE6654"/>
    <w:rsid w:val="00EF0E5D"/>
    <w:rsid w:val="00F00A20"/>
    <w:rsid w:val="00F0726C"/>
    <w:rsid w:val="00F10EB4"/>
    <w:rsid w:val="00F11035"/>
    <w:rsid w:val="00F129C8"/>
    <w:rsid w:val="00F14ADD"/>
    <w:rsid w:val="00F2006F"/>
    <w:rsid w:val="00F20A1D"/>
    <w:rsid w:val="00F22358"/>
    <w:rsid w:val="00F22AAF"/>
    <w:rsid w:val="00F23324"/>
    <w:rsid w:val="00F26735"/>
    <w:rsid w:val="00F27A08"/>
    <w:rsid w:val="00F31930"/>
    <w:rsid w:val="00F34C4F"/>
    <w:rsid w:val="00F3775E"/>
    <w:rsid w:val="00F442A4"/>
    <w:rsid w:val="00F46345"/>
    <w:rsid w:val="00F514B7"/>
    <w:rsid w:val="00F5408B"/>
    <w:rsid w:val="00F54B48"/>
    <w:rsid w:val="00F5547F"/>
    <w:rsid w:val="00F556AE"/>
    <w:rsid w:val="00F626F7"/>
    <w:rsid w:val="00F63611"/>
    <w:rsid w:val="00F63ACF"/>
    <w:rsid w:val="00F67C86"/>
    <w:rsid w:val="00F73831"/>
    <w:rsid w:val="00F75806"/>
    <w:rsid w:val="00F77414"/>
    <w:rsid w:val="00F77D8A"/>
    <w:rsid w:val="00F77ED8"/>
    <w:rsid w:val="00F8072E"/>
    <w:rsid w:val="00F82E77"/>
    <w:rsid w:val="00F835F6"/>
    <w:rsid w:val="00F8391D"/>
    <w:rsid w:val="00F915D4"/>
    <w:rsid w:val="00F91CD7"/>
    <w:rsid w:val="00F93144"/>
    <w:rsid w:val="00F93D9A"/>
    <w:rsid w:val="00F93DDE"/>
    <w:rsid w:val="00F94498"/>
    <w:rsid w:val="00F950F8"/>
    <w:rsid w:val="00F97191"/>
    <w:rsid w:val="00F972C2"/>
    <w:rsid w:val="00FA1469"/>
    <w:rsid w:val="00FA32E0"/>
    <w:rsid w:val="00FB3D6E"/>
    <w:rsid w:val="00FB6A4D"/>
    <w:rsid w:val="00FB76E7"/>
    <w:rsid w:val="00FC0F47"/>
    <w:rsid w:val="00FC27E6"/>
    <w:rsid w:val="00FC7FF9"/>
    <w:rsid w:val="00FD200F"/>
    <w:rsid w:val="00FD596B"/>
    <w:rsid w:val="00FE1D53"/>
    <w:rsid w:val="00FE426B"/>
    <w:rsid w:val="00FE7843"/>
    <w:rsid w:val="00FE7BA8"/>
    <w:rsid w:val="00FF2AEA"/>
    <w:rsid w:val="00FF48BD"/>
    <w:rsid w:val="00FF6946"/>
    <w:rsid w:val="02902C4F"/>
    <w:rsid w:val="40BF6354"/>
    <w:rsid w:val="6FFFE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4BA94"/>
  <w15:docId w15:val="{C5EB268B-223A-4B8E-A979-93263D5B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90F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sid w:val="0075790F"/>
    <w:rPr>
      <w:rFonts w:ascii="宋体"/>
      <w:sz w:val="18"/>
      <w:szCs w:val="18"/>
    </w:rPr>
  </w:style>
  <w:style w:type="paragraph" w:styleId="a5">
    <w:name w:val="Balloon Text"/>
    <w:basedOn w:val="a"/>
    <w:link w:val="a6"/>
    <w:unhideWhenUsed/>
    <w:qFormat/>
    <w:rsid w:val="007579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757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rsid w:val="00757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J">
    <w:name w:val="J"/>
    <w:basedOn w:val="a"/>
    <w:qFormat/>
    <w:rsid w:val="0075790F"/>
    <w:pPr>
      <w:ind w:firstLineChars="200" w:firstLine="560"/>
    </w:pPr>
    <w:rPr>
      <w:rFonts w:cs="Calibri"/>
      <w:sz w:val="28"/>
      <w:szCs w:val="28"/>
    </w:rPr>
  </w:style>
  <w:style w:type="character" w:customStyle="1" w:styleId="a6">
    <w:name w:val="批注框文本 字符"/>
    <w:basedOn w:val="a0"/>
    <w:link w:val="a5"/>
    <w:semiHidden/>
    <w:qFormat/>
    <w:rsid w:val="0075790F"/>
    <w:rPr>
      <w:rFonts w:ascii="Calibri" w:hAnsi="Calibri" w:cs="黑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sid w:val="0075790F"/>
    <w:rPr>
      <w:rFonts w:ascii="Calibri" w:hAnsi="Calibri" w:cs="黑体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75790F"/>
    <w:rPr>
      <w:rFonts w:ascii="Calibri" w:hAnsi="Calibri" w:cs="黑体"/>
      <w:kern w:val="2"/>
      <w:sz w:val="18"/>
      <w:szCs w:val="18"/>
    </w:rPr>
  </w:style>
  <w:style w:type="character" w:customStyle="1" w:styleId="a4">
    <w:name w:val="文档结构图 字符"/>
    <w:basedOn w:val="a0"/>
    <w:link w:val="a3"/>
    <w:semiHidden/>
    <w:qFormat/>
    <w:rsid w:val="0075790F"/>
    <w:rPr>
      <w:rFonts w:ascii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3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证券代码：300007           证券简称：汉威电子         编号：2015-004</dc:title>
  <dc:creator>User</dc:creator>
  <cp:lastModifiedBy>蒋 宇辉</cp:lastModifiedBy>
  <cp:revision>176</cp:revision>
  <cp:lastPrinted>2015-10-15T19:12:00Z</cp:lastPrinted>
  <dcterms:created xsi:type="dcterms:W3CDTF">2018-06-13T11:58:00Z</dcterms:created>
  <dcterms:modified xsi:type="dcterms:W3CDTF">2020-06-08T09:10:00Z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